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666"/>
        <w:gridCol w:w="2561"/>
        <w:gridCol w:w="2559"/>
        <w:gridCol w:w="2601"/>
      </w:tblGrid>
      <w:tr w:rsidR="00AC386F" w:rsidRPr="006C7E32" w14:paraId="08677800" w14:textId="77777777" w:rsidTr="00AC386F">
        <w:tc>
          <w:tcPr>
            <w:tcW w:w="5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14:paraId="76A4922F" w14:textId="77777777" w:rsidR="00AC386F" w:rsidRDefault="00AC386F" w:rsidP="00AC386F">
            <w:pPr>
              <w:spacing w:before="100" w:beforeAutospacing="1" w:after="100" w:afterAutospacing="1" w:line="240" w:lineRule="auto"/>
              <w:ind w:left="144"/>
              <w:jc w:val="center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bookmarkStart w:id="0" w:name="_GoBack"/>
            <w:bookmarkEnd w:id="0"/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Programming</w:t>
            </w:r>
          </w:p>
        </w:tc>
        <w:tc>
          <w:tcPr>
            <w:tcW w:w="256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2890146" w14:textId="77777777" w:rsidR="00AC386F" w:rsidRDefault="00AC386F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0298FE" w14:textId="77777777" w:rsidR="00AC386F" w:rsidRDefault="00AC386F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B43BD0" w14:textId="77777777" w:rsidR="00AC386F" w:rsidRDefault="00AC386F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</w:p>
        </w:tc>
      </w:tr>
      <w:tr w:rsidR="00D2731A" w:rsidRPr="006C7E32" w14:paraId="2DE81DB8" w14:textId="77777777" w:rsidTr="00AC386F">
        <w:tc>
          <w:tcPr>
            <w:tcW w:w="257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735EE3" w14:textId="77777777" w:rsidR="00677691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Practice 1</w:t>
            </w:r>
          </w:p>
        </w:tc>
        <w:tc>
          <w:tcPr>
            <w:tcW w:w="2666" w:type="dxa"/>
            <w:tcBorders>
              <w:top w:val="single" w:sz="2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0BD77F" w14:textId="77777777" w:rsidR="00677691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Practice 2</w:t>
            </w:r>
          </w:p>
        </w:tc>
        <w:tc>
          <w:tcPr>
            <w:tcW w:w="2561" w:type="dxa"/>
            <w:tcBorders>
              <w:top w:val="single" w:sz="2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570358" w14:textId="77777777" w:rsidR="00677691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Practice 3</w:t>
            </w:r>
          </w:p>
        </w:tc>
        <w:tc>
          <w:tcPr>
            <w:tcW w:w="2559" w:type="dxa"/>
            <w:tcBorders>
              <w:top w:val="single" w:sz="2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282980" w14:textId="77777777" w:rsidR="00677691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Practice 4</w:t>
            </w:r>
          </w:p>
        </w:tc>
        <w:tc>
          <w:tcPr>
            <w:tcW w:w="2601" w:type="dxa"/>
            <w:tcBorders>
              <w:top w:val="single" w:sz="2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CCE7DE" w14:textId="77777777" w:rsidR="00677691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Practice 5</w:t>
            </w:r>
          </w:p>
        </w:tc>
      </w:tr>
      <w:tr w:rsidR="00D2731A" w:rsidRPr="006C7E32" w14:paraId="6B0C823D" w14:textId="77777777" w:rsidTr="00AC386F"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C8EF3D" w14:textId="77777777" w:rsidR="006C7E32" w:rsidRDefault="006C7E32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Program Design</w:t>
            </w:r>
          </w:p>
          <w:p w14:paraId="038ED75F" w14:textId="77777777" w:rsidR="001074ED" w:rsidRPr="006C7E32" w:rsidRDefault="006C7E32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i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i/>
                <w:sz w:val="16"/>
                <w:szCs w:val="20"/>
              </w:rPr>
              <w:br/>
            </w:r>
            <w:r w:rsidR="001074ED"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>Design Programs for a Purpose </w:t>
            </w:r>
          </w:p>
        </w:tc>
        <w:tc>
          <w:tcPr>
            <w:tcW w:w="26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E913AF" w14:textId="77777777" w:rsidR="006C7E32" w:rsidRDefault="006C7E32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Algorithm and Program Development</w:t>
            </w:r>
          </w:p>
          <w:p w14:paraId="1DA4CE95" w14:textId="77777777" w:rsidR="001074ED" w:rsidRPr="006C7E32" w:rsidRDefault="001074ED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i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>Develop and Implement Algorithms and Programs </w:t>
            </w:r>
          </w:p>
        </w:tc>
        <w:tc>
          <w:tcPr>
            <w:tcW w:w="256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95F1D6" w14:textId="77777777" w:rsidR="001074ED" w:rsidRDefault="006C7E32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Code Analysis</w:t>
            </w:r>
          </w:p>
          <w:p w14:paraId="516B7210" w14:textId="77777777" w:rsidR="006C7E32" w:rsidRPr="006C7E32" w:rsidRDefault="006C7E32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b/>
                <w:i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i/>
                <w:sz w:val="16"/>
                <w:szCs w:val="20"/>
              </w:rPr>
              <w:br/>
            </w: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>Analyze</w:t>
            </w:r>
            <w:r w:rsidR="00CA016D">
              <w:rPr>
                <w:rFonts w:ascii="Roboto" w:eastAsia="Times New Roman" w:hAnsi="Roboto" w:cs="Times New Roman"/>
                <w:i/>
                <w:sz w:val="16"/>
                <w:szCs w:val="20"/>
              </w:rPr>
              <w:t xml:space="preserve"> and </w:t>
            </w: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>Tes</w:t>
            </w:r>
            <w:r w:rsidR="00FF6CCA">
              <w:rPr>
                <w:rFonts w:ascii="Roboto" w:eastAsia="Times New Roman" w:hAnsi="Roboto" w:cs="Times New Roman"/>
                <w:i/>
                <w:sz w:val="16"/>
                <w:szCs w:val="20"/>
              </w:rPr>
              <w:t>t</w:t>
            </w:r>
            <w:r w:rsidR="00CA016D">
              <w:rPr>
                <w:rFonts w:ascii="Roboto" w:eastAsia="Times New Roman" w:hAnsi="Roboto" w:cs="Times New Roman"/>
                <w:i/>
                <w:sz w:val="16"/>
                <w:szCs w:val="20"/>
              </w:rPr>
              <w:t xml:space="preserve"> Algorithms and </w:t>
            </w: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>Program</w:t>
            </w:r>
            <w:r w:rsidR="00CA016D">
              <w:rPr>
                <w:rFonts w:ascii="Roboto" w:eastAsia="Times New Roman" w:hAnsi="Roboto" w:cs="Times New Roman"/>
                <w:i/>
                <w:sz w:val="16"/>
                <w:szCs w:val="20"/>
              </w:rPr>
              <w:t>s</w:t>
            </w: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> </w:t>
            </w:r>
          </w:p>
        </w:tc>
        <w:tc>
          <w:tcPr>
            <w:tcW w:w="25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03A90E" w14:textId="77777777" w:rsidR="001074ED" w:rsidRDefault="006C7E32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Computing Innovations</w:t>
            </w:r>
          </w:p>
          <w:p w14:paraId="01793E61" w14:textId="77777777" w:rsidR="006C7E32" w:rsidRPr="006C7E32" w:rsidRDefault="006C7E32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i/>
                <w:sz w:val="16"/>
                <w:szCs w:val="20"/>
              </w:rPr>
            </w:pPr>
            <w:r>
              <w:rPr>
                <w:rFonts w:ascii="Roboto" w:eastAsia="Times New Roman" w:hAnsi="Roboto" w:cs="Segoe UI"/>
                <w:b/>
                <w:sz w:val="16"/>
                <w:szCs w:val="20"/>
              </w:rPr>
              <w:br/>
            </w: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>Analyze Computing Innovations </w:t>
            </w:r>
          </w:p>
        </w:tc>
        <w:tc>
          <w:tcPr>
            <w:tcW w:w="26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35ABCDF" w14:textId="77777777" w:rsidR="001074ED" w:rsidRPr="006C7E32" w:rsidRDefault="006C7E32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b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t>Responsible Computing</w:t>
            </w: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br/>
            </w:r>
            <w:r>
              <w:rPr>
                <w:rFonts w:ascii="Roboto" w:eastAsia="Times New Roman" w:hAnsi="Roboto" w:cs="Times New Roman"/>
                <w:b/>
                <w:sz w:val="16"/>
                <w:szCs w:val="20"/>
              </w:rPr>
              <w:br/>
            </w:r>
            <w:r w:rsidR="007543B9">
              <w:rPr>
                <w:rFonts w:ascii="Roboto" w:eastAsia="Times New Roman" w:hAnsi="Roboto" w:cs="Times New Roman"/>
                <w:i/>
                <w:sz w:val="16"/>
                <w:szCs w:val="20"/>
              </w:rPr>
              <w:br/>
            </w:r>
            <w:r w:rsidR="001074ED"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>Contribute to an Inclusive, Safe</w:t>
            </w:r>
            <w:r w:rsidR="00066939">
              <w:rPr>
                <w:rFonts w:ascii="Roboto" w:eastAsia="Times New Roman" w:hAnsi="Roboto" w:cs="Times New Roman"/>
                <w:i/>
                <w:sz w:val="16"/>
                <w:szCs w:val="20"/>
              </w:rPr>
              <w:t>, Collaborative,</w:t>
            </w:r>
            <w:r w:rsidR="001074ED"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 xml:space="preserve"> and Ethical Computing Culture </w:t>
            </w:r>
            <w:r w:rsidR="00677691">
              <w:rPr>
                <w:rFonts w:ascii="Roboto" w:eastAsia="Times New Roman" w:hAnsi="Roboto" w:cs="Times New Roman"/>
                <w:i/>
                <w:sz w:val="16"/>
                <w:szCs w:val="20"/>
              </w:rPr>
              <w:br/>
            </w:r>
          </w:p>
        </w:tc>
      </w:tr>
      <w:tr w:rsidR="00D2731A" w:rsidRPr="006C7E32" w14:paraId="039F17A7" w14:textId="77777777" w:rsidTr="00AC386F"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9ED5196" w14:textId="77777777" w:rsidR="006C7E32" w:rsidRPr="006C7E32" w:rsidRDefault="006C7E32" w:rsidP="00677691">
            <w:pPr>
              <w:spacing w:before="100" w:beforeAutospacing="1" w:after="100" w:afterAutospacing="1" w:line="240" w:lineRule="auto"/>
              <w:ind w:left="144"/>
              <w:jc w:val="center"/>
              <w:textAlignment w:val="baseline"/>
              <w:rPr>
                <w:rFonts w:ascii="Roboto" w:eastAsia="Times New Roman" w:hAnsi="Roboto" w:cs="Times New Roman"/>
                <w:i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 xml:space="preserve">MCQ, </w:t>
            </w:r>
            <w:r w:rsidR="000D690D">
              <w:rPr>
                <w:rFonts w:ascii="Roboto" w:eastAsia="Times New Roman" w:hAnsi="Roboto" w:cs="Times New Roman"/>
                <w:i/>
                <w:sz w:val="16"/>
                <w:szCs w:val="20"/>
              </w:rPr>
              <w:t>PT</w:t>
            </w:r>
          </w:p>
        </w:tc>
        <w:tc>
          <w:tcPr>
            <w:tcW w:w="2666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05FCDA0" w14:textId="77777777" w:rsidR="006C7E32" w:rsidRPr="006C7E32" w:rsidRDefault="006C7E32" w:rsidP="00677691">
            <w:pPr>
              <w:spacing w:before="100" w:beforeAutospacing="1" w:after="100" w:afterAutospacing="1" w:line="240" w:lineRule="auto"/>
              <w:ind w:left="144"/>
              <w:jc w:val="center"/>
              <w:textAlignment w:val="baseline"/>
              <w:rPr>
                <w:rFonts w:ascii="Roboto" w:eastAsia="Times New Roman" w:hAnsi="Roboto" w:cs="Times New Roman"/>
                <w:b/>
                <w:i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 xml:space="preserve">MCQ, </w:t>
            </w:r>
            <w:r w:rsidR="000D690D">
              <w:rPr>
                <w:rFonts w:ascii="Roboto" w:eastAsia="Times New Roman" w:hAnsi="Roboto" w:cs="Times New Roman"/>
                <w:i/>
                <w:sz w:val="16"/>
                <w:szCs w:val="20"/>
              </w:rPr>
              <w:t>PT</w:t>
            </w:r>
          </w:p>
        </w:tc>
        <w:tc>
          <w:tcPr>
            <w:tcW w:w="256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6601657" w14:textId="77777777" w:rsidR="006C7E32" w:rsidRPr="006C7E32" w:rsidRDefault="006C7E32" w:rsidP="00677691">
            <w:pPr>
              <w:spacing w:before="100" w:beforeAutospacing="1" w:after="100" w:afterAutospacing="1" w:line="240" w:lineRule="auto"/>
              <w:ind w:left="144"/>
              <w:jc w:val="center"/>
              <w:textAlignment w:val="baseline"/>
              <w:rPr>
                <w:rFonts w:ascii="Roboto" w:eastAsia="Times New Roman" w:hAnsi="Roboto" w:cs="Times New Roman"/>
                <w:b/>
                <w:i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 xml:space="preserve">MCQ, </w:t>
            </w:r>
            <w:r w:rsidR="000D690D">
              <w:rPr>
                <w:rFonts w:ascii="Roboto" w:eastAsia="Times New Roman" w:hAnsi="Roboto" w:cs="Times New Roman"/>
                <w:i/>
                <w:sz w:val="16"/>
                <w:szCs w:val="20"/>
              </w:rPr>
              <w:t>PT</w:t>
            </w:r>
          </w:p>
        </w:tc>
        <w:tc>
          <w:tcPr>
            <w:tcW w:w="255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F45EFAE" w14:textId="77777777" w:rsidR="006C7E32" w:rsidRPr="006C7E32" w:rsidRDefault="006C7E32" w:rsidP="00677691">
            <w:pPr>
              <w:spacing w:before="100" w:beforeAutospacing="1" w:after="100" w:afterAutospacing="1" w:line="240" w:lineRule="auto"/>
              <w:ind w:left="144"/>
              <w:jc w:val="center"/>
              <w:textAlignment w:val="baseline"/>
              <w:rPr>
                <w:rFonts w:ascii="Roboto" w:eastAsia="Times New Roman" w:hAnsi="Roboto" w:cs="Times New Roman"/>
                <w:b/>
                <w:i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i/>
                <w:sz w:val="16"/>
                <w:szCs w:val="20"/>
              </w:rPr>
              <w:t xml:space="preserve">MCQ, </w:t>
            </w:r>
            <w:r w:rsidR="000D690D">
              <w:rPr>
                <w:rFonts w:ascii="Roboto" w:eastAsia="Times New Roman" w:hAnsi="Roboto" w:cs="Times New Roman"/>
                <w:i/>
                <w:sz w:val="16"/>
                <w:szCs w:val="20"/>
              </w:rPr>
              <w:t>PT</w:t>
            </w:r>
          </w:p>
        </w:tc>
        <w:tc>
          <w:tcPr>
            <w:tcW w:w="260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908D9FA" w14:textId="77777777" w:rsidR="006C7E32" w:rsidRPr="006C7E32" w:rsidRDefault="006C7E32" w:rsidP="00677691">
            <w:pPr>
              <w:spacing w:before="100" w:beforeAutospacing="1" w:after="100" w:afterAutospacing="1" w:line="240" w:lineRule="auto"/>
              <w:ind w:left="144"/>
              <w:jc w:val="center"/>
              <w:textAlignment w:val="baseline"/>
              <w:rPr>
                <w:rFonts w:ascii="Roboto" w:eastAsia="Times New Roman" w:hAnsi="Roboto" w:cs="Times New Roman"/>
                <w:i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i/>
                <w:color w:val="C00000"/>
                <w:sz w:val="16"/>
                <w:szCs w:val="20"/>
              </w:rPr>
              <w:t>Not assessed</w:t>
            </w:r>
          </w:p>
        </w:tc>
      </w:tr>
      <w:tr w:rsidR="00CA016D" w:rsidRPr="006C7E32" w14:paraId="16413BBB" w14:textId="77777777" w:rsidTr="00AC386F">
        <w:tc>
          <w:tcPr>
            <w:tcW w:w="257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B0E41" w14:textId="77777777" w:rsidR="001074ED" w:rsidRPr="006C7E32" w:rsidRDefault="001074ED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sz w:val="16"/>
                <w:szCs w:val="20"/>
              </w:rPr>
              <w:t>1</w:t>
            </w:r>
            <w:r w:rsidR="00677691">
              <w:rPr>
                <w:rFonts w:ascii="Roboto" w:eastAsia="Times New Roman" w:hAnsi="Roboto" w:cs="Times New Roman"/>
                <w:sz w:val="16"/>
                <w:szCs w:val="20"/>
              </w:rPr>
              <w:t>A.</w:t>
            </w:r>
            <w:r w:rsidRPr="006C7E32">
              <w:rPr>
                <w:rFonts w:ascii="Roboto" w:eastAsia="Times New Roman" w:hAnsi="Roboto" w:cs="Times New Roman"/>
                <w:sz w:val="16"/>
                <w:szCs w:val="20"/>
              </w:rPr>
              <w:t> Analyze the situation, context or task </w:t>
            </w:r>
          </w:p>
          <w:p w14:paraId="053E8A04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1B.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Determine and design an appropriate method or approach to achieve the purpose </w:t>
            </w:r>
          </w:p>
          <w:p w14:paraId="4B4169FC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1C.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Explain how collaboration affects the development of a solutions. </w:t>
            </w:r>
          </w:p>
          <w:p w14:paraId="278BBAAC" w14:textId="77777777" w:rsidR="001074ED" w:rsidRPr="00CA016D" w:rsidRDefault="00677691" w:rsidP="00CA016D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1D.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Analyze and evaluate options</w:t>
            </w:r>
          </w:p>
          <w:p w14:paraId="36850EF5" w14:textId="77777777" w:rsidR="001074ED" w:rsidRPr="006C7E32" w:rsidRDefault="001074ED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sz w:val="16"/>
                <w:szCs w:val="20"/>
              </w:rPr>
              <w:t> 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BA8DE" w14:textId="77777777" w:rsidR="001074ED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 xml:space="preserve">2A. 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>Represent algorithmic processes </w:t>
            </w:r>
            <w:r w:rsidR="008E296A">
              <w:rPr>
                <w:rFonts w:ascii="Roboto" w:eastAsia="Times New Roman" w:hAnsi="Roboto" w:cs="Times New Roman"/>
                <w:sz w:val="16"/>
                <w:szCs w:val="20"/>
              </w:rPr>
              <w:t xml:space="preserve">to be </w:t>
            </w:r>
            <w:r w:rsidR="00A8663B">
              <w:rPr>
                <w:rFonts w:ascii="Roboto" w:eastAsia="Times New Roman" w:hAnsi="Roboto" w:cs="Times New Roman"/>
                <w:sz w:val="16"/>
                <w:szCs w:val="20"/>
              </w:rPr>
              <w:t>implemented</w:t>
            </w:r>
            <w:r w:rsidR="008E296A">
              <w:rPr>
                <w:rFonts w:ascii="Roboto" w:eastAsia="Times New Roman" w:hAnsi="Roboto" w:cs="Times New Roman"/>
                <w:sz w:val="16"/>
                <w:szCs w:val="20"/>
              </w:rPr>
              <w:t xml:space="preserve"> in a program.</w:t>
            </w:r>
          </w:p>
          <w:p w14:paraId="53AA1AA6" w14:textId="41EFFA38" w:rsidR="00D2731A" w:rsidRPr="006C7E32" w:rsidRDefault="00A8663B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2B.</w:t>
            </w:r>
            <w:r w:rsidR="00D2731A">
              <w:rPr>
                <w:rFonts w:ascii="Roboto" w:eastAsia="Times New Roman" w:hAnsi="Roboto" w:cs="Times New Roman"/>
                <w:sz w:val="16"/>
                <w:szCs w:val="20"/>
              </w:rPr>
              <w:t xml:space="preserve"> </w:t>
            </w:r>
            <w:r w:rsidR="00D2731A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</w:t>
            </w:r>
            <w:r w:rsidR="00760EED">
              <w:rPr>
                <w:rFonts w:ascii="Roboto" w:eastAsia="Times New Roman" w:hAnsi="Roboto" w:cs="Times New Roman"/>
                <w:sz w:val="16"/>
                <w:szCs w:val="20"/>
              </w:rPr>
              <w:t>Identify data input and sources</w:t>
            </w:r>
          </w:p>
          <w:p w14:paraId="3FCD2F84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2</w:t>
            </w:r>
            <w:r w:rsidR="00A8663B">
              <w:rPr>
                <w:rFonts w:ascii="Roboto" w:eastAsia="Times New Roman" w:hAnsi="Roboto" w:cs="Times New Roman"/>
                <w:sz w:val="16"/>
                <w:szCs w:val="20"/>
              </w:rPr>
              <w:t>C</w:t>
            </w:r>
            <w:r>
              <w:rPr>
                <w:rFonts w:ascii="Roboto" w:eastAsia="Times New Roman" w:hAnsi="Roboto" w:cs="Times New Roman"/>
                <w:sz w:val="16"/>
                <w:szCs w:val="20"/>
              </w:rPr>
              <w:t xml:space="preserve">. 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>Implement an algorithm </w:t>
            </w:r>
            <w:r w:rsidR="00CA016D">
              <w:rPr>
                <w:rFonts w:ascii="Roboto" w:eastAsia="Times New Roman" w:hAnsi="Roboto" w:cs="Times New Roman"/>
                <w:sz w:val="16"/>
                <w:szCs w:val="20"/>
              </w:rPr>
              <w:t>in a program.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> </w:t>
            </w:r>
          </w:p>
          <w:p w14:paraId="3DA4B34B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2D.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Use abstraction to manage complexity </w:t>
            </w:r>
            <w:r w:rsidR="00CA016D">
              <w:rPr>
                <w:rFonts w:ascii="Roboto" w:eastAsia="Times New Roman" w:hAnsi="Roboto" w:cs="Times New Roman"/>
                <w:sz w:val="16"/>
                <w:szCs w:val="20"/>
              </w:rPr>
              <w:t>in a program.</w:t>
            </w:r>
          </w:p>
          <w:p w14:paraId="727F2400" w14:textId="77777777" w:rsidR="001074ED" w:rsidRPr="006C7E32" w:rsidRDefault="001074ED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sz w:val="16"/>
                <w:szCs w:val="20"/>
              </w:rPr>
              <w:t>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51973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 xml:space="preserve">3A. 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Explain how a code segment or program functions. </w:t>
            </w:r>
          </w:p>
          <w:p w14:paraId="7CFE1795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3B.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Explain how abstraction manages complexity </w:t>
            </w:r>
          </w:p>
          <w:p w14:paraId="3ADBA1EB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 xml:space="preserve">3C. 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>Determine the result of code segments </w:t>
            </w:r>
          </w:p>
          <w:p w14:paraId="16DF98B4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3D.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Analyze algorithms for correctness</w:t>
            </w:r>
            <w:r w:rsidR="00CA016D">
              <w:rPr>
                <w:rFonts w:ascii="Roboto" w:eastAsia="Times New Roman" w:hAnsi="Roboto" w:cs="Times New Roman"/>
                <w:sz w:val="16"/>
                <w:szCs w:val="20"/>
              </w:rPr>
              <w:t xml:space="preserve">. </w:t>
            </w:r>
          </w:p>
          <w:p w14:paraId="1AF1ED30" w14:textId="77777777" w:rsidR="001074ED" w:rsidRPr="006C7E32" w:rsidRDefault="001074ED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 w:rsidRPr="006C7E32">
              <w:rPr>
                <w:rFonts w:ascii="Roboto" w:eastAsia="Times New Roman" w:hAnsi="Roboto" w:cs="Times New Roman"/>
                <w:sz w:val="16"/>
                <w:szCs w:val="20"/>
              </w:rPr>
              <w:t> 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4FBF7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4A.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> Explain how computing systems work </w:t>
            </w:r>
          </w:p>
          <w:p w14:paraId="7BE30F0A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4B.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Explain how knowledge can be generated from data.  </w:t>
            </w:r>
          </w:p>
          <w:p w14:paraId="50C4EA71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4C.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Describe the impact of a computing innovation.  </w:t>
            </w:r>
          </w:p>
          <w:p w14:paraId="2D62DBFA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4D.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Describe the impact of gathering data. </w:t>
            </w:r>
          </w:p>
          <w:p w14:paraId="449DC104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Times New Roman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4E.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> Evaluate the use of computing based on legal and ethical factors. </w:t>
            </w:r>
          </w:p>
          <w:p w14:paraId="73027CF5" w14:textId="77777777" w:rsidR="001074ED" w:rsidRPr="006C7E32" w:rsidRDefault="001074ED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0C049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5A.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> Collaborate in the development of solutions </w:t>
            </w:r>
          </w:p>
          <w:p w14:paraId="035D7EF9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5B.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Use safe and secure methods when using computers </w:t>
            </w:r>
          </w:p>
          <w:p w14:paraId="34DCD0C1" w14:textId="77777777" w:rsidR="001074ED" w:rsidRPr="006C7E32" w:rsidRDefault="00677691" w:rsidP="00677691">
            <w:pPr>
              <w:spacing w:before="100" w:beforeAutospacing="1" w:after="100" w:afterAutospacing="1" w:line="240" w:lineRule="auto"/>
              <w:ind w:left="144"/>
              <w:textAlignment w:val="baseline"/>
              <w:rPr>
                <w:rFonts w:ascii="Roboto" w:eastAsia="Times New Roman" w:hAnsi="Roboto" w:cs="Segoe UI"/>
                <w:sz w:val="16"/>
                <w:szCs w:val="20"/>
              </w:rPr>
            </w:pPr>
            <w:r>
              <w:rPr>
                <w:rFonts w:ascii="Roboto" w:eastAsia="Times New Roman" w:hAnsi="Roboto" w:cs="Times New Roman"/>
                <w:sz w:val="16"/>
                <w:szCs w:val="20"/>
              </w:rPr>
              <w:t>5C.</w:t>
            </w:r>
            <w:r w:rsidR="001074ED" w:rsidRPr="006C7E32">
              <w:rPr>
                <w:rFonts w:ascii="Roboto" w:eastAsia="Times New Roman" w:hAnsi="Roboto" w:cs="Times New Roman"/>
                <w:sz w:val="16"/>
                <w:szCs w:val="20"/>
              </w:rPr>
              <w:t xml:space="preserve"> Acknowledge the intellectual property of others. </w:t>
            </w:r>
          </w:p>
        </w:tc>
      </w:tr>
    </w:tbl>
    <w:p w14:paraId="5F9D3093" w14:textId="77777777" w:rsidR="001074ED" w:rsidRDefault="001074ED" w:rsidP="007543B9"/>
    <w:sectPr w:rsidR="001074ED" w:rsidSect="00D3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79599" w14:textId="77777777" w:rsidR="00144F2C" w:rsidRDefault="00144F2C" w:rsidP="000C2DAD">
      <w:pPr>
        <w:spacing w:after="0" w:line="240" w:lineRule="auto"/>
      </w:pPr>
      <w:r>
        <w:separator/>
      </w:r>
    </w:p>
  </w:endnote>
  <w:endnote w:type="continuationSeparator" w:id="0">
    <w:p w14:paraId="13ADA640" w14:textId="77777777" w:rsidR="00144F2C" w:rsidRDefault="00144F2C" w:rsidP="000C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21637" w14:textId="77777777" w:rsidR="000373D9" w:rsidRDefault="00037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2498B" w14:textId="77777777" w:rsidR="000373D9" w:rsidRDefault="00037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E0EE" w14:textId="77777777" w:rsidR="000373D9" w:rsidRDefault="00037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45B4" w14:textId="77777777" w:rsidR="00144F2C" w:rsidRDefault="00144F2C" w:rsidP="000C2DAD">
      <w:pPr>
        <w:spacing w:after="0" w:line="240" w:lineRule="auto"/>
      </w:pPr>
      <w:r>
        <w:separator/>
      </w:r>
    </w:p>
  </w:footnote>
  <w:footnote w:type="continuationSeparator" w:id="0">
    <w:p w14:paraId="771EDC58" w14:textId="77777777" w:rsidR="00144F2C" w:rsidRDefault="00144F2C" w:rsidP="000C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EDDE" w14:textId="1DCDC2F6" w:rsidR="000373D9" w:rsidRDefault="009059C8">
    <w:pPr>
      <w:pStyle w:val="Header"/>
    </w:pPr>
    <w:ins w:id="1" w:author="Furman, Crystal" w:date="2018-04-16T15:33:00Z">
      <w:r>
        <w:rPr>
          <w:noProof/>
        </w:rPr>
        <w:pict w14:anchorId="09DDD1F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563733" o:spid="_x0000_s2050" type="#_x0000_t136" style="position:absolute;margin-left:0;margin-top:0;width:630.05pt;height:99.4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 / Do NOT Distribute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2548C" w14:textId="01561859" w:rsidR="000C2DAD" w:rsidRDefault="009059C8" w:rsidP="000C2DAD">
    <w:pPr>
      <w:pStyle w:val="Header"/>
      <w:tabs>
        <w:tab w:val="clear" w:pos="9360"/>
        <w:tab w:val="right" w:pos="12960"/>
      </w:tabs>
    </w:pPr>
    <w:ins w:id="2" w:author="Furman, Crystal" w:date="2018-04-16T15:33:00Z">
      <w:r>
        <w:rPr>
          <w:noProof/>
        </w:rPr>
        <w:pict w14:anchorId="01CBC52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563734" o:spid="_x0000_s2051" type="#_x0000_t136" style="position:absolute;margin-left:0;margin-top:0;width:630.05pt;height:99.4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 / Do NOT Distribute"/>
            <w10:wrap anchorx="margin" anchory="margin"/>
          </v:shape>
        </w:pict>
      </w:r>
    </w:ins>
    <w:r w:rsidR="001074ED">
      <w:t>CSP</w:t>
    </w:r>
    <w:r w:rsidR="000C2DAD">
      <w:tab/>
    </w:r>
    <w:r w:rsidR="00D37EFB">
      <w:tab/>
    </w:r>
    <w:r w:rsidR="007543B9">
      <w:t>3</w:t>
    </w:r>
    <w:r w:rsidR="00D37EFB">
      <w:t>/</w:t>
    </w:r>
    <w:r w:rsidR="00BC18BE">
      <w:t>27</w:t>
    </w:r>
    <w:r w:rsidR="00D37EFB">
      <w:t>/2018</w:t>
    </w:r>
    <w:r w:rsidR="000C2DAD">
      <w:tab/>
    </w:r>
    <w:r w:rsidR="000C2DAD">
      <w:tab/>
    </w:r>
    <w:r w:rsidR="000C2DA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4329" w14:textId="6434B2C9" w:rsidR="000373D9" w:rsidRDefault="009059C8">
    <w:pPr>
      <w:pStyle w:val="Header"/>
    </w:pPr>
    <w:ins w:id="3" w:author="Furman, Crystal" w:date="2018-04-16T15:33:00Z">
      <w:r>
        <w:rPr>
          <w:noProof/>
        </w:rPr>
        <w:pict w14:anchorId="2681FF8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3563732" o:spid="_x0000_s2049" type="#_x0000_t136" style="position:absolute;margin-left:0;margin-top:0;width:630.05pt;height:99.4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 / Do NOT Distribute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2C9"/>
    <w:multiLevelType w:val="multilevel"/>
    <w:tmpl w:val="98EC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F42BC"/>
    <w:multiLevelType w:val="multilevel"/>
    <w:tmpl w:val="B11862A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DD40B3"/>
    <w:multiLevelType w:val="multilevel"/>
    <w:tmpl w:val="ACA497D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343FAE"/>
    <w:multiLevelType w:val="hybridMultilevel"/>
    <w:tmpl w:val="861C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76D"/>
    <w:multiLevelType w:val="hybridMultilevel"/>
    <w:tmpl w:val="0FAA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096E"/>
    <w:multiLevelType w:val="multilevel"/>
    <w:tmpl w:val="FC00471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2745B2"/>
    <w:multiLevelType w:val="multilevel"/>
    <w:tmpl w:val="1B085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A843E5B"/>
    <w:multiLevelType w:val="multilevel"/>
    <w:tmpl w:val="D8AE31F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087783"/>
    <w:multiLevelType w:val="multilevel"/>
    <w:tmpl w:val="9DC06BC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0" w:hanging="1080"/>
      </w:pPr>
      <w:rPr>
        <w:rFonts w:hint="default"/>
      </w:rPr>
    </w:lvl>
  </w:abstractNum>
  <w:abstractNum w:abstractNumId="9" w15:restartNumberingAfterBreak="0">
    <w:nsid w:val="383A5745"/>
    <w:multiLevelType w:val="multilevel"/>
    <w:tmpl w:val="654E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5C6436"/>
    <w:multiLevelType w:val="hybridMultilevel"/>
    <w:tmpl w:val="85241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14DB0"/>
    <w:multiLevelType w:val="hybridMultilevel"/>
    <w:tmpl w:val="62C4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C3BD4"/>
    <w:multiLevelType w:val="hybridMultilevel"/>
    <w:tmpl w:val="F0186B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821E5"/>
    <w:multiLevelType w:val="multilevel"/>
    <w:tmpl w:val="F72AABF0"/>
    <w:lvl w:ilvl="0">
      <w:start w:val="1"/>
      <w:numFmt w:val="lowerLetter"/>
      <w:lvlText w:val="%1."/>
      <w:lvlJc w:val="left"/>
      <w:pPr>
        <w:ind w:left="1085" w:hanging="360"/>
      </w:pPr>
    </w:lvl>
    <w:lvl w:ilvl="1">
      <w:start w:val="1"/>
      <w:numFmt w:val="lowerLetter"/>
      <w:lvlText w:val="%2."/>
      <w:lvlJc w:val="left"/>
      <w:pPr>
        <w:ind w:left="1805" w:hanging="360"/>
      </w:pPr>
    </w:lvl>
    <w:lvl w:ilvl="2">
      <w:start w:val="1"/>
      <w:numFmt w:val="lowerRoman"/>
      <w:lvlText w:val="%3."/>
      <w:lvlJc w:val="right"/>
      <w:pPr>
        <w:ind w:left="2525" w:hanging="180"/>
      </w:pPr>
    </w:lvl>
    <w:lvl w:ilvl="3">
      <w:start w:val="1"/>
      <w:numFmt w:val="decimal"/>
      <w:lvlText w:val="%4."/>
      <w:lvlJc w:val="left"/>
      <w:pPr>
        <w:ind w:left="3245" w:hanging="360"/>
      </w:pPr>
    </w:lvl>
    <w:lvl w:ilvl="4">
      <w:start w:val="1"/>
      <w:numFmt w:val="lowerLetter"/>
      <w:lvlText w:val="%5."/>
      <w:lvlJc w:val="left"/>
      <w:pPr>
        <w:ind w:left="3965" w:hanging="360"/>
      </w:pPr>
    </w:lvl>
    <w:lvl w:ilvl="5">
      <w:start w:val="1"/>
      <w:numFmt w:val="lowerRoman"/>
      <w:lvlText w:val="%6."/>
      <w:lvlJc w:val="right"/>
      <w:pPr>
        <w:ind w:left="4685" w:hanging="180"/>
      </w:pPr>
    </w:lvl>
    <w:lvl w:ilvl="6">
      <w:start w:val="1"/>
      <w:numFmt w:val="decimal"/>
      <w:lvlText w:val="%7."/>
      <w:lvlJc w:val="left"/>
      <w:pPr>
        <w:ind w:left="5405" w:hanging="360"/>
      </w:pPr>
    </w:lvl>
    <w:lvl w:ilvl="7">
      <w:start w:val="1"/>
      <w:numFmt w:val="lowerLetter"/>
      <w:lvlText w:val="%8."/>
      <w:lvlJc w:val="left"/>
      <w:pPr>
        <w:ind w:left="6125" w:hanging="360"/>
      </w:pPr>
    </w:lvl>
    <w:lvl w:ilvl="8">
      <w:start w:val="1"/>
      <w:numFmt w:val="lowerRoman"/>
      <w:lvlText w:val="%9."/>
      <w:lvlJc w:val="right"/>
      <w:pPr>
        <w:ind w:left="6845" w:hanging="180"/>
      </w:pPr>
    </w:lvl>
  </w:abstractNum>
  <w:abstractNum w:abstractNumId="14" w15:restartNumberingAfterBreak="0">
    <w:nsid w:val="46044A73"/>
    <w:multiLevelType w:val="hybridMultilevel"/>
    <w:tmpl w:val="B6380110"/>
    <w:lvl w:ilvl="0" w:tplc="2FE4C09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94EF3"/>
    <w:multiLevelType w:val="multilevel"/>
    <w:tmpl w:val="F85A33C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0B7699"/>
    <w:multiLevelType w:val="hybridMultilevel"/>
    <w:tmpl w:val="F0385B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D366B"/>
    <w:multiLevelType w:val="hybridMultilevel"/>
    <w:tmpl w:val="E5CA0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A5CCC"/>
    <w:multiLevelType w:val="hybridMultilevel"/>
    <w:tmpl w:val="AE1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51676"/>
    <w:multiLevelType w:val="hybridMultilevel"/>
    <w:tmpl w:val="D78A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67485"/>
    <w:multiLevelType w:val="hybridMultilevel"/>
    <w:tmpl w:val="EA86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732AB"/>
    <w:multiLevelType w:val="multilevel"/>
    <w:tmpl w:val="57CCA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B772B35"/>
    <w:multiLevelType w:val="hybridMultilevel"/>
    <w:tmpl w:val="B3126010"/>
    <w:lvl w:ilvl="0" w:tplc="2FE4C09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20C85"/>
    <w:multiLevelType w:val="hybridMultilevel"/>
    <w:tmpl w:val="150821A8"/>
    <w:lvl w:ilvl="0" w:tplc="2FE4C09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82C83"/>
    <w:multiLevelType w:val="multilevel"/>
    <w:tmpl w:val="8CE6C06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B96EC5"/>
    <w:multiLevelType w:val="multilevel"/>
    <w:tmpl w:val="EF74C1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6C374FA7"/>
    <w:multiLevelType w:val="multilevel"/>
    <w:tmpl w:val="1F0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9537C1"/>
    <w:multiLevelType w:val="multilevel"/>
    <w:tmpl w:val="603E7F3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0232EA1"/>
    <w:multiLevelType w:val="multilevel"/>
    <w:tmpl w:val="39109AA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0AD5A3C"/>
    <w:multiLevelType w:val="multilevel"/>
    <w:tmpl w:val="02CED19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062C6A"/>
    <w:multiLevelType w:val="multilevel"/>
    <w:tmpl w:val="238401D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B500CD6"/>
    <w:multiLevelType w:val="hybridMultilevel"/>
    <w:tmpl w:val="5C40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45E83"/>
    <w:multiLevelType w:val="multilevel"/>
    <w:tmpl w:val="40AA4D7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C870D6A"/>
    <w:multiLevelType w:val="multilevel"/>
    <w:tmpl w:val="BEFC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12"/>
  </w:num>
  <w:num w:numId="5">
    <w:abstractNumId w:val="17"/>
  </w:num>
  <w:num w:numId="6">
    <w:abstractNumId w:val="10"/>
  </w:num>
  <w:num w:numId="7">
    <w:abstractNumId w:val="8"/>
  </w:num>
  <w:num w:numId="8">
    <w:abstractNumId w:val="19"/>
  </w:num>
  <w:num w:numId="9">
    <w:abstractNumId w:val="16"/>
  </w:num>
  <w:num w:numId="10">
    <w:abstractNumId w:val="29"/>
  </w:num>
  <w:num w:numId="11">
    <w:abstractNumId w:val="27"/>
  </w:num>
  <w:num w:numId="12">
    <w:abstractNumId w:val="2"/>
  </w:num>
  <w:num w:numId="13">
    <w:abstractNumId w:val="32"/>
  </w:num>
  <w:num w:numId="14">
    <w:abstractNumId w:val="28"/>
  </w:num>
  <w:num w:numId="15">
    <w:abstractNumId w:val="15"/>
  </w:num>
  <w:num w:numId="16">
    <w:abstractNumId w:val="24"/>
  </w:num>
  <w:num w:numId="17">
    <w:abstractNumId w:val="5"/>
  </w:num>
  <w:num w:numId="18">
    <w:abstractNumId w:val="30"/>
  </w:num>
  <w:num w:numId="19">
    <w:abstractNumId w:val="1"/>
  </w:num>
  <w:num w:numId="20">
    <w:abstractNumId w:val="7"/>
  </w:num>
  <w:num w:numId="21">
    <w:abstractNumId w:val="13"/>
  </w:num>
  <w:num w:numId="22">
    <w:abstractNumId w:val="14"/>
  </w:num>
  <w:num w:numId="23">
    <w:abstractNumId w:val="23"/>
  </w:num>
  <w:num w:numId="24">
    <w:abstractNumId w:val="22"/>
  </w:num>
  <w:num w:numId="25">
    <w:abstractNumId w:val="18"/>
  </w:num>
  <w:num w:numId="26">
    <w:abstractNumId w:val="31"/>
  </w:num>
  <w:num w:numId="27">
    <w:abstractNumId w:val="4"/>
  </w:num>
  <w:num w:numId="28">
    <w:abstractNumId w:val="20"/>
  </w:num>
  <w:num w:numId="29">
    <w:abstractNumId w:val="3"/>
  </w:num>
  <w:num w:numId="30">
    <w:abstractNumId w:val="11"/>
  </w:num>
  <w:num w:numId="31">
    <w:abstractNumId w:val="9"/>
  </w:num>
  <w:num w:numId="32">
    <w:abstractNumId w:val="26"/>
  </w:num>
  <w:num w:numId="33">
    <w:abstractNumId w:val="0"/>
  </w:num>
  <w:num w:numId="34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urman, Crystal">
    <w15:presenceInfo w15:providerId="AD" w15:userId="S-1-5-21-791635995-249921262-1233803906-101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AD"/>
    <w:rsid w:val="000373D9"/>
    <w:rsid w:val="00046574"/>
    <w:rsid w:val="00066939"/>
    <w:rsid w:val="0008706D"/>
    <w:rsid w:val="000C2DAD"/>
    <w:rsid w:val="000D690D"/>
    <w:rsid w:val="001074ED"/>
    <w:rsid w:val="001113B3"/>
    <w:rsid w:val="00144F2C"/>
    <w:rsid w:val="00262940"/>
    <w:rsid w:val="00455DD2"/>
    <w:rsid w:val="004B6795"/>
    <w:rsid w:val="004C69DF"/>
    <w:rsid w:val="005F7015"/>
    <w:rsid w:val="00677691"/>
    <w:rsid w:val="006C7E32"/>
    <w:rsid w:val="007543B9"/>
    <w:rsid w:val="00760EED"/>
    <w:rsid w:val="007D5DC6"/>
    <w:rsid w:val="0089628C"/>
    <w:rsid w:val="008E296A"/>
    <w:rsid w:val="009059C8"/>
    <w:rsid w:val="00A15F86"/>
    <w:rsid w:val="00A8663B"/>
    <w:rsid w:val="00AC386F"/>
    <w:rsid w:val="00B22590"/>
    <w:rsid w:val="00BB38E2"/>
    <w:rsid w:val="00BC18BE"/>
    <w:rsid w:val="00BC4567"/>
    <w:rsid w:val="00CA016D"/>
    <w:rsid w:val="00CB264D"/>
    <w:rsid w:val="00D2731A"/>
    <w:rsid w:val="00D37EFB"/>
    <w:rsid w:val="00D75918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79FE07"/>
  <w15:chartTrackingRefBased/>
  <w15:docId w15:val="{4938404C-089F-49AE-A9A1-992691AC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D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DAD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DAD"/>
  </w:style>
  <w:style w:type="paragraph" w:styleId="Footer">
    <w:name w:val="footer"/>
    <w:basedOn w:val="Normal"/>
    <w:link w:val="FooterChar"/>
    <w:uiPriority w:val="99"/>
    <w:unhideWhenUsed/>
    <w:rsid w:val="000C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DAD"/>
  </w:style>
  <w:style w:type="paragraph" w:styleId="BalloonText">
    <w:name w:val="Balloon Text"/>
    <w:basedOn w:val="Normal"/>
    <w:link w:val="BalloonTextChar"/>
    <w:uiPriority w:val="99"/>
    <w:semiHidden/>
    <w:unhideWhenUsed/>
    <w:rsid w:val="0026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6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28C"/>
    <w:rPr>
      <w:sz w:val="20"/>
      <w:szCs w:val="20"/>
    </w:rPr>
  </w:style>
  <w:style w:type="paragraph" w:customStyle="1" w:styleId="paragraph">
    <w:name w:val="paragraph"/>
    <w:basedOn w:val="Normal"/>
    <w:rsid w:val="0010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74ED"/>
  </w:style>
  <w:style w:type="character" w:customStyle="1" w:styleId="eop">
    <w:name w:val="eop"/>
    <w:basedOn w:val="DefaultParagraphFont"/>
    <w:rsid w:val="001074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Claire</dc:creator>
  <cp:keywords/>
  <dc:description/>
  <cp:lastModifiedBy>Furman, Crystal</cp:lastModifiedBy>
  <cp:revision>2</cp:revision>
  <cp:lastPrinted>2018-03-27T23:44:00Z</cp:lastPrinted>
  <dcterms:created xsi:type="dcterms:W3CDTF">2018-07-25T03:49:00Z</dcterms:created>
  <dcterms:modified xsi:type="dcterms:W3CDTF">2018-07-25T03:49:00Z</dcterms:modified>
</cp:coreProperties>
</file>